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2C4A3D2C" w:rsidR="00622EC0" w:rsidRDefault="005C60D7">
      <w:pPr>
        <w:spacing w:after="82" w:line="259" w:lineRule="auto"/>
        <w:ind w:left="0" w:right="6" w:firstLine="0"/>
        <w:jc w:val="center"/>
      </w:pPr>
      <w:r>
        <w:rPr>
          <w:b/>
          <w:sz w:val="40"/>
        </w:rPr>
        <w:t>Lyndhurst Surgery-</w:t>
      </w:r>
      <w:r w:rsidR="00A67E9E">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w:t>
      </w:r>
      <w:proofErr w:type="gramStart"/>
      <w:r>
        <w:t>you;</w:t>
      </w:r>
      <w:proofErr w:type="gramEnd"/>
      <w:r>
        <w:t xml:space="preserve">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w:t>
      </w:r>
      <w:proofErr w:type="gramStart"/>
      <w:r>
        <w:t>you;</w:t>
      </w:r>
      <w:proofErr w:type="gramEnd"/>
      <w:r>
        <w:t xml:space="preserve">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w:t>
      </w:r>
      <w:proofErr w:type="gramStart"/>
      <w:r>
        <w:t>it;</w:t>
      </w:r>
      <w:proofErr w:type="gramEnd"/>
      <w:r>
        <w:t xml:space="preserve">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05871F96" w:rsidR="00622EC0" w:rsidRDefault="00A67E9E" w:rsidP="002F7242">
      <w:pPr>
        <w:spacing w:after="160" w:line="259" w:lineRule="auto"/>
        <w:ind w:left="476" w:right="471"/>
      </w:pPr>
      <w:r>
        <w:t xml:space="preserve">The Data Protection Officer </w:t>
      </w:r>
      <w:r w:rsidR="008760A4">
        <w:t xml:space="preserve">for </w:t>
      </w:r>
      <w:r w:rsidR="00203414" w:rsidRPr="00203414">
        <w:rPr>
          <w:color w:val="auto"/>
        </w:rPr>
        <w:t>Lyndhurst Surgery</w:t>
      </w:r>
      <w:r w:rsidR="00203414">
        <w:rPr>
          <w:color w:val="auto"/>
        </w:rPr>
        <w:t xml:space="preserve"> is </w:t>
      </w:r>
      <w:r w:rsidR="005C60D7">
        <w:rPr>
          <w:color w:val="auto"/>
        </w:rPr>
        <w:t>Caroline Sims</w:t>
      </w:r>
    </w:p>
    <w:p w14:paraId="4CA060A4" w14:textId="450DE4E7" w:rsidR="00622EC0" w:rsidRDefault="00A67E9E" w:rsidP="002F7242">
      <w:pPr>
        <w:spacing w:after="204" w:line="259" w:lineRule="auto"/>
        <w:ind w:left="476" w:right="472"/>
      </w:pPr>
      <w:r>
        <w:t>You can contact her by email at</w:t>
      </w:r>
      <w:ins w:id="0" w:author="EVANS, Naomi (LYNDHURST SURGERY)" w:date="2024-10-21T11:39:00Z">
        <w:r w:rsidR="002C7130">
          <w:t xml:space="preserve"> </w:t>
        </w:r>
        <w:r w:rsidR="002C7130" w:rsidRPr="002C7130">
          <w:t>hiowicb-hsi.lyndhurstsurgery@nhs.net</w:t>
        </w:r>
      </w:ins>
      <w:commentRangeStart w:id="1"/>
      <w:r>
        <w:t xml:space="preserve"> </w:t>
      </w:r>
      <w:del w:id="2" w:author="EVANS, Naomi (LYNDHURST SURGERY)" w:date="2024-10-21T11:39:00Z">
        <w:r w:rsidR="00486FCA" w:rsidDel="00AF6955">
          <w:fldChar w:fldCharType="begin"/>
        </w:r>
        <w:r w:rsidR="00486FCA" w:rsidDel="00AF6955">
          <w:delInstrText>HYPERLINK "mailto:caroline.sims5@nhs.net"</w:delInstrText>
        </w:r>
        <w:r w:rsidR="00486FCA" w:rsidDel="00AF6955">
          <w:fldChar w:fldCharType="separate"/>
        </w:r>
        <w:r w:rsidR="005C60D7" w:rsidDel="00AF6955">
          <w:rPr>
            <w:rStyle w:val="Hyperlink"/>
          </w:rPr>
          <w:delText>caroline.sims5@nhs.net</w:delText>
        </w:r>
        <w:r w:rsidR="00486FCA" w:rsidDel="00AF6955">
          <w:rPr>
            <w:rStyle w:val="Hyperlink"/>
          </w:rPr>
          <w:fldChar w:fldCharType="end"/>
        </w:r>
        <w:commentRangeEnd w:id="1"/>
        <w:r w:rsidR="001268E9" w:rsidDel="00AF6955">
          <w:rPr>
            <w:rStyle w:val="CommentReference"/>
            <w:rFonts w:asciiTheme="minorHAnsi" w:eastAsiaTheme="minorHAnsi" w:hAnsiTheme="minorHAnsi" w:cstheme="minorBidi"/>
            <w:color w:val="auto"/>
            <w:lang w:eastAsia="en-US"/>
          </w:rPr>
          <w:commentReference w:id="1"/>
        </w:r>
        <w:r w:rsidR="005C60D7" w:rsidDel="00AF6955">
          <w:rPr>
            <w:color w:val="1F3864"/>
          </w:rPr>
          <w:delText> </w:delText>
        </w:r>
      </w:del>
      <w:r w:rsidR="002F7242">
        <w:t>i</w:t>
      </w:r>
      <w:r>
        <w:t xml:space="preserve">f you wish to make a complaint about anything to do with the personal and healthcare information we hold about you; </w:t>
      </w:r>
    </w:p>
    <w:p w14:paraId="3FA86312" w14:textId="77777777" w:rsidR="00622EC0" w:rsidRDefault="00A67E9E">
      <w:pPr>
        <w:spacing w:after="45" w:line="259" w:lineRule="auto"/>
        <w:ind w:left="720" w:right="0" w:firstLine="0"/>
        <w:jc w:val="left"/>
      </w:pPr>
      <w:r>
        <w:t xml:space="preserve"> </w:t>
      </w:r>
    </w:p>
    <w:p w14:paraId="3654B1B2" w14:textId="4B55DED7" w:rsidR="00622EC0" w:rsidRDefault="00622EC0">
      <w:pPr>
        <w:spacing w:after="32" w:line="259" w:lineRule="auto"/>
        <w:ind w:left="0" w:right="0" w:firstLine="0"/>
        <w:jc w:val="left"/>
      </w:pP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13A454F8" w:rsidR="00622EC0" w:rsidRDefault="00A67E9E">
      <w:pPr>
        <w:spacing w:after="162"/>
        <w:ind w:left="-5" w:right="0"/>
      </w:pPr>
      <w:r>
        <w:t xml:space="preserve">We, at </w:t>
      </w:r>
      <w:r w:rsidR="00203414">
        <w:t>Lyndhurst Surgery</w:t>
      </w:r>
      <w:r>
        <w:t xml:space="preserve"> are a </w:t>
      </w:r>
      <w:r>
        <w:rPr>
          <w:b/>
        </w:rPr>
        <w:t>Data Controller</w:t>
      </w:r>
      <w:r>
        <w:t xml:space="preserve"> of your information. This means we are responsible for collecting, </w:t>
      </w:r>
      <w:proofErr w:type="gramStart"/>
      <w:r>
        <w:t>storing</w:t>
      </w:r>
      <w:proofErr w:type="gramEnd"/>
      <w:r>
        <w:t xml:space="preserve"> and handling your personal and healthcare information when you register with us as a patient.  </w:t>
      </w:r>
    </w:p>
    <w:p w14:paraId="17D4C2F6" w14:textId="77777777" w:rsidR="00622EC0" w:rsidRDefault="00A67E9E">
      <w:pPr>
        <w:spacing w:after="195"/>
        <w:ind w:left="-5" w:right="0"/>
      </w:pPr>
      <w:r>
        <w:lastRenderedPageBreak/>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w:t>
      </w:r>
      <w:proofErr w:type="gramStart"/>
      <w:r>
        <w:t>kin;</w:t>
      </w:r>
      <w:proofErr w:type="gramEnd"/>
      <w:r>
        <w:t xml:space="preserve">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w:t>
      </w:r>
      <w:proofErr w:type="gramStart"/>
      <w:r>
        <w:t>history;</w:t>
      </w:r>
      <w:proofErr w:type="gramEnd"/>
      <w:r>
        <w:t xml:space="preserve">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w:t>
      </w:r>
      <w:proofErr w:type="gramStart"/>
      <w:r>
        <w:t>Surgery;</w:t>
      </w:r>
      <w:proofErr w:type="gramEnd"/>
      <w:r>
        <w:t xml:space="preserve">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019B9DA7" w14:textId="77777777" w:rsidR="002F7242" w:rsidRDefault="00A67E9E">
      <w:pPr>
        <w:numPr>
          <w:ilvl w:val="0"/>
          <w:numId w:val="4"/>
        </w:numPr>
        <w:spacing w:after="29"/>
        <w:ind w:right="0" w:hanging="360"/>
      </w:pPr>
      <w:r>
        <w:t xml:space="preserve">Insurance company –in respect of requests for medical information, with your prior approval </w:t>
      </w:r>
    </w:p>
    <w:p w14:paraId="2A47111B" w14:textId="75CE0FEF" w:rsidR="00622EC0" w:rsidRDefault="00A67E9E">
      <w:pPr>
        <w:numPr>
          <w:ilvl w:val="0"/>
          <w:numId w:val="4"/>
        </w:numPr>
        <w:spacing w:after="29"/>
        <w:ind w:right="0" w:hanging="360"/>
      </w:pPr>
      <w:r>
        <w:t xml:space="preserve">Police service – in respect of a </w:t>
      </w:r>
      <w:proofErr w:type="gramStart"/>
      <w:r>
        <w:t>Firearms</w:t>
      </w:r>
      <w:proofErr w:type="gramEnd"/>
      <w:r>
        <w:t xml:space="preserve">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22CCCFA3" w14:textId="4F082E05" w:rsidR="00622EC0" w:rsidRDefault="00A67E9E">
      <w:pPr>
        <w:spacing w:after="159"/>
        <w:ind w:left="-5" w:right="0"/>
      </w:pPr>
      <w:r>
        <w:t xml:space="preserve">Your summary care record is an electronic record of your healthcare history (and other relevant personal information) held on </w:t>
      </w:r>
      <w:r w:rsidR="00556A52">
        <w:t>the N</w:t>
      </w:r>
      <w:r>
        <w:t xml:space="preserve">ational </w:t>
      </w:r>
      <w:r w:rsidR="00556A52">
        <w:t xml:space="preserve">Care Records Service (NCRS) </w:t>
      </w:r>
      <w:r>
        <w:t xml:space="preserve">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1B50B6E4" w:rsidR="00622EC0" w:rsidRDefault="00A67E9E">
      <w:pPr>
        <w:spacing w:after="159"/>
        <w:ind w:left="-5" w:right="0"/>
      </w:pPr>
      <w:r>
        <w:lastRenderedPageBreak/>
        <w:t xml:space="preserve">You may have the right to demand that this record is not shared with anyone who is not involved in the provision of your direct healthcare. If you wish to enquire further as to your rights in respect of not sharing information on </w:t>
      </w:r>
      <w:r w:rsidR="00045E55">
        <w:t xml:space="preserve">the Summary Care </w:t>
      </w:r>
      <w:proofErr w:type="gramStart"/>
      <w:r w:rsidR="00045E55">
        <w:t>Record</w:t>
      </w:r>
      <w:proofErr w:type="gramEnd"/>
      <w:r>
        <w:t xml:space="preserve"> then please contact </w:t>
      </w:r>
      <w:r w:rsidR="00FD3CE8">
        <w:t>the Surgery</w:t>
      </w:r>
      <w:r>
        <w:t xml:space="preserve">. </w:t>
      </w:r>
    </w:p>
    <w:p w14:paraId="21255892" w14:textId="6C1F5FF5" w:rsidR="00622EC0" w:rsidRDefault="00A67E9E">
      <w:pPr>
        <w:spacing w:after="159"/>
        <w:ind w:left="-5" w:right="0"/>
      </w:pPr>
      <w:r>
        <w:t>To find out more about the wider use of confidential personal information</w:t>
      </w:r>
      <w:r w:rsidR="00045E55">
        <w:t>, such as research and planning future services,</w:t>
      </w:r>
      <w:r>
        <w:t xml:space="preserve"> and to register your choice to opt out if you do not want your data to be used in this way, please visit </w:t>
      </w:r>
      <w:hyperlink r:id="rId15">
        <w:r>
          <w:rPr>
            <w:color w:val="0563C1"/>
            <w:u w:val="single" w:color="0563C1"/>
          </w:rPr>
          <w:t>www.nhs.uk/my</w:t>
        </w:r>
      </w:hyperlink>
      <w:hyperlink r:id="rId16"/>
      <w:hyperlink r:id="rId17">
        <w:r>
          <w:rPr>
            <w:color w:val="0563C1"/>
            <w:u w:val="single" w:color="0563C1"/>
          </w:rPr>
          <w:t>data</w:t>
        </w:r>
      </w:hyperlink>
      <w:hyperlink r:id="rId18">
        <w:r>
          <w:rPr>
            <w:color w:val="0563C1"/>
            <w:u w:val="single" w:color="0563C1"/>
          </w:rPr>
          <w:t>-</w:t>
        </w:r>
      </w:hyperlink>
      <w:hyperlink r:id="rId19">
        <w:r>
          <w:rPr>
            <w:color w:val="0563C1"/>
            <w:u w:val="single" w:color="0563C1"/>
          </w:rPr>
          <w:t>choice</w:t>
        </w:r>
      </w:hyperlink>
      <w:hyperlink r:id="rId20">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t>where</w:t>
      </w:r>
      <w:proofErr w:type="gramEnd"/>
      <w:r>
        <w:t xml:space="preserv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57FC4FD" w14:textId="77777777" w:rsidR="00622EC0" w:rsidRDefault="00A67E9E">
      <w:pPr>
        <w:numPr>
          <w:ilvl w:val="0"/>
          <w:numId w:val="6"/>
        </w:numPr>
        <w:ind w:right="0" w:hanging="360"/>
      </w:pPr>
      <w:r>
        <w:t>Hospital professionals (such as doctors, consultants, nurses, etc</w:t>
      </w:r>
      <w:proofErr w:type="gramStart"/>
      <w:r>
        <w:t>);</w:t>
      </w:r>
      <w:proofErr w:type="gramEnd"/>
      <w:r>
        <w:t xml:space="preserve">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Other GPs/</w:t>
      </w:r>
      <w:proofErr w:type="gramStart"/>
      <w:r>
        <w:t>Doctors;</w:t>
      </w:r>
      <w:proofErr w:type="gramEnd"/>
      <w:r>
        <w:t xml:space="preserve">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proofErr w:type="gramStart"/>
      <w:r>
        <w:t>Pharmacists;</w:t>
      </w:r>
      <w:proofErr w:type="gramEnd"/>
      <w:r>
        <w:t xml:space="preserve">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Nurses and other healthcare professionals (</w:t>
      </w:r>
      <w:proofErr w:type="spellStart"/>
      <w:r>
        <w:t>eg</w:t>
      </w:r>
      <w:proofErr w:type="spellEnd"/>
      <w:r>
        <w:t xml:space="preserve"> District Nurses &amp; Midwives</w:t>
      </w:r>
      <w:proofErr w:type="gramStart"/>
      <w:r>
        <w:t>);</w:t>
      </w:r>
      <w:proofErr w:type="gramEnd"/>
      <w:r>
        <w:t xml:space="preserve">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proofErr w:type="gramStart"/>
      <w:r>
        <w:t>Dentists;</w:t>
      </w:r>
      <w:proofErr w:type="gramEnd"/>
      <w:r>
        <w:t xml:space="preserve">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proofErr w:type="gramStart"/>
      <w:r>
        <w:t>Commissioners;</w:t>
      </w:r>
      <w:proofErr w:type="gramEnd"/>
      <w:r>
        <w:t xml:space="preserve"> </w:t>
      </w:r>
    </w:p>
    <w:p w14:paraId="5224EF58" w14:textId="77777777" w:rsidR="00622EC0" w:rsidRDefault="00A67E9E">
      <w:pPr>
        <w:spacing w:after="30" w:line="259" w:lineRule="auto"/>
        <w:ind w:left="720" w:right="0" w:firstLine="0"/>
        <w:jc w:val="left"/>
      </w:pPr>
      <w:r>
        <w:t xml:space="preserve"> </w:t>
      </w:r>
    </w:p>
    <w:p w14:paraId="6DFEE605" w14:textId="48E7E4BC" w:rsidR="00622EC0" w:rsidRDefault="002F7242">
      <w:pPr>
        <w:numPr>
          <w:ilvl w:val="0"/>
          <w:numId w:val="7"/>
        </w:numPr>
        <w:ind w:right="0" w:hanging="360"/>
      </w:pPr>
      <w:r>
        <w:t xml:space="preserve">Integrated Care </w:t>
      </w:r>
      <w:proofErr w:type="gramStart"/>
      <w:r>
        <w:t>Board;</w:t>
      </w:r>
      <w:proofErr w:type="gramEnd"/>
      <w:r w:rsidR="00A67E9E">
        <w:t xml:space="preserve"> </w:t>
      </w:r>
    </w:p>
    <w:p w14:paraId="66CB52F6" w14:textId="77777777" w:rsidR="00622EC0" w:rsidRDefault="00A67E9E">
      <w:pPr>
        <w:spacing w:after="32" w:line="259" w:lineRule="auto"/>
        <w:ind w:left="720" w:right="0" w:firstLine="0"/>
        <w:jc w:val="left"/>
      </w:pPr>
      <w:r>
        <w:lastRenderedPageBreak/>
        <w:t xml:space="preserve"> </w:t>
      </w:r>
    </w:p>
    <w:p w14:paraId="213A9F08" w14:textId="77777777" w:rsidR="00622EC0" w:rsidRDefault="00A67E9E">
      <w:pPr>
        <w:numPr>
          <w:ilvl w:val="0"/>
          <w:numId w:val="7"/>
        </w:numPr>
        <w:ind w:right="0" w:hanging="360"/>
      </w:pPr>
      <w:r>
        <w:t xml:space="preserve">Local </w:t>
      </w:r>
      <w:proofErr w:type="gramStart"/>
      <w:r>
        <w:t>authorities;</w:t>
      </w:r>
      <w:proofErr w:type="gramEnd"/>
      <w:r>
        <w:t xml:space="preserve">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w:t>
      </w:r>
      <w:proofErr w:type="gramStart"/>
      <w:r>
        <w:t>services;</w:t>
      </w:r>
      <w:proofErr w:type="gramEnd"/>
      <w:r>
        <w:t xml:space="preserve">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3A939094" w:rsidR="00622EC0" w:rsidRDefault="00A67E9E">
      <w:pPr>
        <w:spacing w:after="0" w:line="240" w:lineRule="auto"/>
        <w:ind w:left="715" w:right="-11"/>
      </w:pPr>
      <w:r>
        <w:rPr>
          <w:sz w:val="24"/>
        </w:rPr>
        <w:t>The CHIE is an electronic summary record for people living in Hampshire, Portsmouth</w:t>
      </w:r>
      <w:r w:rsidR="00EC3DF0">
        <w:rPr>
          <w:sz w:val="24"/>
        </w:rPr>
        <w:t xml:space="preserve">, Southampton, and Dorset. </w:t>
      </w:r>
      <w:r>
        <w:rPr>
          <w:sz w:val="24"/>
        </w:rPr>
        <w:t xml:space="preserve">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w:t>
      </w:r>
      <w:r w:rsidR="00EC3DF0">
        <w:rPr>
          <w:sz w:val="24"/>
        </w:rPr>
        <w:t xml:space="preserve"> and Dorset</w:t>
      </w:r>
      <w:r>
        <w:rPr>
          <w:sz w:val="24"/>
        </w:rPr>
        <w:t xml:space="preserve">. For more information Visit </w:t>
      </w:r>
      <w:hyperlink r:id="rId21">
        <w:r>
          <w:rPr>
            <w:color w:val="0563C1"/>
            <w:sz w:val="24"/>
            <w:u w:val="single" w:color="0563C1"/>
          </w:rPr>
          <w:t>http://chie.org.uk/</w:t>
        </w:r>
      </w:hyperlink>
      <w:hyperlink r:id="rId22">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w:t>
      </w:r>
      <w:proofErr w:type="gramStart"/>
      <w:r>
        <w:t>Companies;</w:t>
      </w:r>
      <w:proofErr w:type="gramEnd"/>
      <w:r>
        <w:t xml:space="preserve">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76B532EA" w14:textId="0D14A72E" w:rsidR="00622EC0" w:rsidRDefault="00A67E9E" w:rsidP="005C60D7">
      <w:pPr>
        <w:numPr>
          <w:ilvl w:val="0"/>
          <w:numId w:val="7"/>
        </w:numPr>
        <w:ind w:right="0" w:hanging="360"/>
        <w:rPr>
          <w:bCs/>
        </w:rPr>
      </w:pPr>
      <w:r>
        <w:rPr>
          <w:b/>
        </w:rPr>
        <w:t>E</w:t>
      </w:r>
      <w:r w:rsidR="005C60D7">
        <w:rPr>
          <w:b/>
        </w:rPr>
        <w:t>nhanc</w:t>
      </w:r>
      <w:r>
        <w:rPr>
          <w:b/>
        </w:rPr>
        <w:t xml:space="preserve">ed Access </w:t>
      </w:r>
      <w:r w:rsidRPr="005C60D7">
        <w:rPr>
          <w:bCs/>
        </w:rPr>
        <w:t>–</w:t>
      </w:r>
      <w:r w:rsidR="005C60D7" w:rsidRPr="005C60D7">
        <w:rPr>
          <w:bCs/>
        </w:rPr>
        <w:t xml:space="preserve"> we provide </w:t>
      </w:r>
      <w:r w:rsidR="005C60D7">
        <w:rPr>
          <w:bCs/>
        </w:rPr>
        <w:t xml:space="preserve">enhanced access services to our patients which means you can access medical services outside of our normal working hours. </w:t>
      </w:r>
      <w:proofErr w:type="gramStart"/>
      <w:r w:rsidR="005C60D7">
        <w:rPr>
          <w:bCs/>
        </w:rPr>
        <w:t>In order to</w:t>
      </w:r>
      <w:proofErr w:type="gramEnd"/>
      <w:r w:rsidR="005C60D7">
        <w:rPr>
          <w:bCs/>
        </w:rPr>
        <w:t xml:space="preserve"> provide you with this service, we, as a core member practice of the New Forest Primary Care Network (NFPCN) have formal arrangements in place with the Hampshire &amp; IOW Integrated Care Board (HIOWICB) and Partnering Health Limited (PHL- a subcontracted healthcare partner) to offer this service to you as a patient to access outside of our opening hours. This means NFPCN will have access to your medical record to be able to offer you the service. Please note to ensure that NFPCN complies with the law and to protect the use of your information, we have very robust data sharing agreements and other clear arrangements in place to ensure your data is always protected and used for those purposes only.</w:t>
      </w:r>
    </w:p>
    <w:p w14:paraId="3C2C78B6" w14:textId="77777777" w:rsidR="005C60D7" w:rsidRPr="002F7242" w:rsidRDefault="005C60D7" w:rsidP="002F7242">
      <w:pPr>
        <w:ind w:left="0" w:firstLine="0"/>
        <w:rPr>
          <w:bCs/>
        </w:rPr>
      </w:pPr>
    </w:p>
    <w:p w14:paraId="47B4697E" w14:textId="3E770313" w:rsidR="005C60D7" w:rsidRDefault="005C60D7" w:rsidP="005C60D7">
      <w:pPr>
        <w:ind w:left="720" w:right="0" w:firstLine="0"/>
        <w:rPr>
          <w:bCs/>
        </w:rPr>
      </w:pPr>
      <w:r>
        <w:rPr>
          <w:bCs/>
        </w:rPr>
        <w:t>The Key member practices of New Forest Primary Care Network are:</w:t>
      </w:r>
    </w:p>
    <w:p w14:paraId="76BDBAC1" w14:textId="77777777" w:rsidR="005C60D7" w:rsidRPr="005C60D7" w:rsidRDefault="005C60D7" w:rsidP="005C60D7">
      <w:pPr>
        <w:ind w:left="720" w:right="0" w:firstLine="0"/>
        <w:rPr>
          <w:bCs/>
        </w:rPr>
      </w:pPr>
    </w:p>
    <w:p w14:paraId="62A1C201" w14:textId="27BDBC79" w:rsidR="00622EC0" w:rsidRPr="00203414" w:rsidRDefault="005C60D7">
      <w:pPr>
        <w:numPr>
          <w:ilvl w:val="2"/>
          <w:numId w:val="8"/>
        </w:numPr>
        <w:spacing w:after="46"/>
        <w:ind w:right="0" w:hanging="360"/>
        <w:rPr>
          <w:i/>
          <w:iCs/>
          <w:color w:val="auto"/>
        </w:rPr>
      </w:pPr>
      <w:r>
        <w:rPr>
          <w:i/>
          <w:iCs/>
          <w:color w:val="auto"/>
        </w:rPr>
        <w:t>Lyndhurst Surgery</w:t>
      </w:r>
    </w:p>
    <w:p w14:paraId="620AB4CA" w14:textId="4DAD23AE" w:rsidR="00203414" w:rsidRPr="00203414" w:rsidRDefault="005C60D7">
      <w:pPr>
        <w:numPr>
          <w:ilvl w:val="2"/>
          <w:numId w:val="8"/>
        </w:numPr>
        <w:spacing w:after="46"/>
        <w:ind w:right="0" w:hanging="360"/>
        <w:rPr>
          <w:i/>
          <w:iCs/>
          <w:color w:val="auto"/>
        </w:rPr>
      </w:pPr>
      <w:r>
        <w:rPr>
          <w:i/>
          <w:iCs/>
          <w:color w:val="auto"/>
        </w:rPr>
        <w:t>Chawton House Surgery</w:t>
      </w:r>
    </w:p>
    <w:p w14:paraId="0DFE0F60" w14:textId="5BA57384" w:rsidR="00203414" w:rsidRDefault="005C60D7">
      <w:pPr>
        <w:numPr>
          <w:ilvl w:val="2"/>
          <w:numId w:val="8"/>
        </w:numPr>
        <w:spacing w:after="46"/>
        <w:ind w:right="0" w:hanging="360"/>
        <w:rPr>
          <w:i/>
          <w:iCs/>
          <w:color w:val="auto"/>
        </w:rPr>
      </w:pPr>
      <w:r>
        <w:rPr>
          <w:i/>
          <w:iCs/>
          <w:color w:val="auto"/>
        </w:rPr>
        <w:t>Wistaria &amp; Milford Surgeries</w:t>
      </w:r>
    </w:p>
    <w:p w14:paraId="4647AC8F" w14:textId="328D679F" w:rsidR="00F724DF" w:rsidRPr="00203414" w:rsidRDefault="00F724DF">
      <w:pPr>
        <w:numPr>
          <w:ilvl w:val="2"/>
          <w:numId w:val="8"/>
        </w:numPr>
        <w:spacing w:after="46"/>
        <w:ind w:right="0" w:hanging="360"/>
        <w:rPr>
          <w:i/>
          <w:iCs/>
          <w:color w:val="auto"/>
        </w:rPr>
      </w:pPr>
      <w:r>
        <w:rPr>
          <w:i/>
          <w:iCs/>
          <w:color w:val="auto"/>
        </w:rPr>
        <w:t>New Forest Central Medical Group</w:t>
      </w:r>
    </w:p>
    <w:p w14:paraId="1AB3CB3F" w14:textId="30B93CC5" w:rsidR="00622EC0" w:rsidRDefault="00622EC0">
      <w:pPr>
        <w:spacing w:after="0" w:line="259" w:lineRule="auto"/>
        <w:ind w:left="720" w:right="0" w:firstLine="0"/>
        <w:jc w:val="left"/>
      </w:pPr>
    </w:p>
    <w:p w14:paraId="7E88FD6F" w14:textId="44618380" w:rsidR="00622EC0" w:rsidRDefault="00A67E9E">
      <w:pPr>
        <w:numPr>
          <w:ilvl w:val="0"/>
          <w:numId w:val="7"/>
        </w:numPr>
        <w:spacing w:after="159"/>
        <w:ind w:right="0" w:hanging="360"/>
      </w:pPr>
      <w:r>
        <w:rPr>
          <w:b/>
        </w:rPr>
        <w:t>Data Extraction</w:t>
      </w:r>
      <w:r>
        <w:t xml:space="preserve"> </w:t>
      </w:r>
      <w:r>
        <w:rPr>
          <w:b/>
        </w:rPr>
        <w:t xml:space="preserve">by the </w:t>
      </w:r>
      <w:r w:rsidR="005C60D7">
        <w:rPr>
          <w:b/>
        </w:rPr>
        <w:t>Integrated Care Board</w:t>
      </w:r>
      <w:r>
        <w:rPr>
          <w:b/>
        </w:rPr>
        <w:t xml:space="preserve"> – </w:t>
      </w:r>
      <w:r>
        <w:t xml:space="preserve">the </w:t>
      </w:r>
      <w:r w:rsidR="005C60D7">
        <w:t>integrated care board</w:t>
      </w:r>
      <w:r>
        <w:t xml:space="preserve"> at times extracts medical information about you, but the information we pass to them via our computer systems </w:t>
      </w:r>
      <w:r>
        <w:rPr>
          <w:b/>
        </w:rPr>
        <w:t xml:space="preserve">cannot identify you to them. </w:t>
      </w:r>
      <w:r>
        <w:t xml:space="preserve">This information only refers to you by way of a code </w:t>
      </w:r>
      <w:r>
        <w:lastRenderedPageBreak/>
        <w:t xml:space="preserve">that only your practice can identify (it is pseudo-anonymised). This therefore protects you from anyone who may have access to this information at the </w:t>
      </w:r>
      <w:r w:rsidR="005C60D7">
        <w:t xml:space="preserve">Integrated Care Board </w:t>
      </w:r>
      <w:r>
        <w:t xml:space="preserve">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1A45ABFF" w14:textId="2F6BC317" w:rsidR="00622EC0" w:rsidRDefault="00A67E9E" w:rsidP="005C60D7">
      <w:pPr>
        <w:spacing w:after="159"/>
        <w:ind w:left="730" w:right="0"/>
      </w:pPr>
      <w:r>
        <w:t xml:space="preserve">There are good reasons why the </w:t>
      </w:r>
      <w:r w:rsidR="005C60D7">
        <w:t>Integrated Care Board</w:t>
      </w:r>
      <w:r>
        <w:t xml:space="preserve"> may require this pseudonymised </w:t>
      </w:r>
      <w:r w:rsidR="005C60D7">
        <w:t xml:space="preserve">information. </w:t>
      </w:r>
      <w:r>
        <w:t xml:space="preserve">For </w:t>
      </w:r>
      <w:proofErr w:type="gramStart"/>
      <w:r>
        <w:t>example;</w:t>
      </w:r>
      <w:proofErr w:type="gramEnd"/>
      <w:r>
        <w:t xml:space="preserve"> to better plan the provision of services across a wider locality than practice level</w:t>
      </w:r>
      <w:r w:rsidR="005C60D7">
        <w:t>.</w:t>
      </w:r>
    </w:p>
    <w:p w14:paraId="542822E5" w14:textId="77777777" w:rsidR="005C60D7" w:rsidRDefault="005C60D7" w:rsidP="005C60D7">
      <w:pPr>
        <w:spacing w:after="159"/>
        <w:ind w:left="730" w:right="0"/>
      </w:pP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50DE81D7" w:rsidR="00622EC0" w:rsidRDefault="00A67E9E">
      <w:pPr>
        <w:spacing w:after="162"/>
        <w:ind w:left="-5" w:right="0"/>
      </w:pPr>
      <w:r>
        <w:t xml:space="preserve">If you would like a copy of the </w:t>
      </w:r>
      <w:proofErr w:type="gramStart"/>
      <w:r>
        <w:t>information</w:t>
      </w:r>
      <w:proofErr w:type="gramEnd"/>
      <w:r>
        <w:t xml:space="preserve"> we hold about you please contact our </w:t>
      </w:r>
      <w:r w:rsidR="005C60D7">
        <w:t>Medical Secretaries</w:t>
      </w:r>
      <w:r>
        <w:t xml:space="preserve">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1D3DBF09" w:rsidR="00622EC0" w:rsidRDefault="00A67E9E">
      <w:pPr>
        <w:spacing w:after="162"/>
        <w:ind w:left="-5" w:right="0"/>
      </w:pPr>
      <w:r>
        <w:t xml:space="preserve">You </w:t>
      </w:r>
      <w:r w:rsidR="005C60D7">
        <w:t xml:space="preserve">can gain online access to your records by registering either on the NHS App(recommended) or one of the many private companies that now offer this service e.g., Patient Access. You will be required to verify your identity and, in some circumstances, may need to request a code from us called a linkage key </w:t>
      </w:r>
      <w:proofErr w:type="gramStart"/>
      <w:r w:rsidR="005C60D7">
        <w:t>in order to</w:t>
      </w:r>
      <w:proofErr w:type="gramEnd"/>
      <w:r w:rsidR="005C60D7">
        <w:t xml:space="preserve"> link to your records.</w:t>
      </w:r>
    </w:p>
    <w:p w14:paraId="2C8C08D8" w14:textId="0C603411" w:rsidR="00622EC0" w:rsidRDefault="00A67E9E">
      <w:pPr>
        <w:spacing w:after="192"/>
        <w:ind w:left="-5" w:right="0"/>
      </w:pPr>
      <w:r>
        <w:t xml:space="preserve">Please note that when you </w:t>
      </w:r>
      <w:r w:rsidR="005C60D7">
        <w:t xml:space="preserve">have </w:t>
      </w:r>
      <w:r>
        <w:t xml:space="preserve">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3CF8ABD1" w14:textId="61B65E99" w:rsidR="001E1D4B" w:rsidRDefault="00A67E9E" w:rsidP="002F7242">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2C57EE2C" w14:textId="4458D89D" w:rsidR="002F7242" w:rsidRDefault="002F7242" w:rsidP="002F7242">
      <w:pPr>
        <w:ind w:left="-5" w:right="0"/>
      </w:pPr>
    </w:p>
    <w:p w14:paraId="1F7AD594" w14:textId="466060BD" w:rsidR="002F7242" w:rsidRDefault="002F7242" w:rsidP="002F7242">
      <w:pPr>
        <w:ind w:left="-5" w:right="0"/>
      </w:pPr>
    </w:p>
    <w:p w14:paraId="7A6C018E" w14:textId="77777777" w:rsidR="002F7242" w:rsidRDefault="002F7242" w:rsidP="002F7242">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574240B" w:rsidR="00622EC0" w:rsidRDefault="00A67E9E">
      <w:pPr>
        <w:spacing w:after="193"/>
        <w:ind w:left="-5" w:right="0"/>
      </w:pPr>
      <w: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w:t>
      </w:r>
      <w:r w:rsidR="00757A47">
        <w:t>dacted</w:t>
      </w:r>
      <w:r>
        <w:t xml:space="preserve">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lastRenderedPageBreak/>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693A64CB"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0039BA55"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(e.g. if you have had an accident and you need emergency treatment</w:t>
      </w:r>
      <w:proofErr w:type="gramStart"/>
      <w:r>
        <w:t>);</w:t>
      </w:r>
      <w:proofErr w:type="gramEnd"/>
      <w:r>
        <w:t xml:space="preserve">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7F668808" w:rsidR="00622EC0" w:rsidRDefault="00A67E9E">
      <w:pPr>
        <w:spacing w:after="195"/>
        <w:ind w:left="-5" w:right="0"/>
      </w:pPr>
      <w:r>
        <w:t xml:space="preserve">If English is not your first language you can request a translation of this Privacy Notice. Please contact </w:t>
      </w:r>
      <w:del w:id="3" w:author="SIMS, Caroline (WATERSIDE MEDICAL PRACTICE)" w:date="2024-10-21T10:36:00Z">
        <w:r w:rsidDel="001268E9">
          <w:delText xml:space="preserve">our Data Protection Officer. </w:delText>
        </w:r>
      </w:del>
      <w:ins w:id="4" w:author="SIMS, Caroline (WATERSIDE MEDICAL PRACTICE)" w:date="2024-10-21T10:36:00Z">
        <w:r w:rsidR="001268E9">
          <w:t>the practice</w:t>
        </w:r>
      </w:ins>
      <w:ins w:id="5" w:author="EVANS, Naomi (LYNDHURST SURGERY)" w:date="2024-10-21T11:41:00Z">
        <w:r w:rsidR="007F6DE3">
          <w:t>.</w:t>
        </w:r>
      </w:ins>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390E2306"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ins w:id="6" w:author="SIMS, Caroline (WATERSIDE MEDICAL PRACTICE)" w:date="2024-10-21T10:36:00Z">
        <w:r w:rsidR="001268E9">
          <w:rPr>
            <w:b/>
            <w:bCs/>
          </w:rPr>
          <w:t>Practice Manager</w:t>
        </w:r>
      </w:ins>
      <w:ins w:id="7" w:author="EVANS, Naomi (LYNDHURST SURGERY)" w:date="2024-10-21T11:41:00Z">
        <w:r w:rsidR="00610E1A">
          <w:rPr>
            <w:b/>
            <w:bCs/>
          </w:rPr>
          <w:t>.</w:t>
        </w:r>
      </w:ins>
      <w:r>
        <w:t xml:space="preserve">  </w:t>
      </w:r>
    </w:p>
    <w:p w14:paraId="4A7B456F" w14:textId="77777777" w:rsidR="00622EC0" w:rsidRDefault="00A67E9E">
      <w:pPr>
        <w:spacing w:after="192"/>
        <w:ind w:left="-5" w:right="0"/>
      </w:pPr>
      <w:r>
        <w:lastRenderedPageBreak/>
        <w:t xml:space="preserve">However, you have a right to raise any concern or complaint with the UK information regulator, at the Information Commissioner’s Office: </w:t>
      </w:r>
      <w:hyperlink r:id="rId23">
        <w:r>
          <w:rPr>
            <w:color w:val="0563C1"/>
            <w:u w:val="single" w:color="0563C1"/>
          </w:rPr>
          <w:t>https://ico.org.uk/</w:t>
        </w:r>
      </w:hyperlink>
      <w:hyperlink r:id="rId24">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4BC79ED7" w:rsidR="00622EC0" w:rsidRDefault="00A67E9E">
      <w:pPr>
        <w:spacing w:after="158" w:line="259" w:lineRule="auto"/>
        <w:ind w:left="0" w:right="0" w:firstLine="0"/>
        <w:jc w:val="left"/>
      </w:pPr>
      <w:r>
        <w:t xml:space="preserve">Currently this is: </w:t>
      </w:r>
      <w:r w:rsidR="00203414">
        <w:t>Lyndhurst Surgery, 2 Church Lane, Lyndhurst, Hants SO43 7EW</w:t>
      </w:r>
      <w:r>
        <w:t xml:space="preserve"> </w:t>
      </w:r>
    </w:p>
    <w:p w14:paraId="2D196CB8" w14:textId="77777777" w:rsidR="00622EC0" w:rsidRDefault="00A67E9E">
      <w:pPr>
        <w:spacing w:after="192"/>
        <w:ind w:left="-5" w:right="0"/>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2ED25699"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w:t>
      </w:r>
      <w:del w:id="8" w:author="SIMS, Caroline (WATERSIDE MEDICAL PRACTICE)" w:date="2024-10-21T10:37:00Z">
        <w:r w:rsidDel="001268E9">
          <w:delText xml:space="preserve">in the ‘Practice Policies’ section </w:delText>
        </w:r>
      </w:del>
      <w:r>
        <w:t xml:space="preserve">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0397A42C"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6B81EE4B" w14:textId="7F483D36" w:rsidR="00757A47" w:rsidRDefault="00757A47">
      <w:pPr>
        <w:spacing w:after="195"/>
        <w:ind w:left="-5" w:right="0"/>
      </w:pPr>
      <w:r>
        <w:t>All paper medical records are now securely stored off site by Restore Document Management, a service commissioned by the Integrated Care Board.</w:t>
      </w:r>
    </w:p>
    <w:p w14:paraId="1F35DC7F"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7D90EFD1" w14:textId="58DC4735"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19A8B479" w14:textId="5A447018" w:rsidR="00622EC0" w:rsidRDefault="00A67E9E">
      <w:pPr>
        <w:spacing w:after="256" w:line="259" w:lineRule="auto"/>
        <w:ind w:left="0" w:right="0" w:firstLine="0"/>
        <w:jc w:val="left"/>
      </w:pPr>
      <w:r>
        <w:t xml:space="preserve"> </w:t>
      </w:r>
    </w:p>
    <w:p w14:paraId="24E792F5" w14:textId="1F50B0C6" w:rsidR="00622EC0" w:rsidRPr="002C035C" w:rsidRDefault="00622EC0">
      <w:pPr>
        <w:spacing w:after="184" w:line="259" w:lineRule="auto"/>
        <w:ind w:left="0" w:right="0" w:firstLine="0"/>
        <w:jc w:val="left"/>
        <w:rPr>
          <w:iCs/>
        </w:rPr>
      </w:pPr>
    </w:p>
    <w:p w14:paraId="62FD9872" w14:textId="6E870434" w:rsidR="00622EC0" w:rsidRPr="002C035C" w:rsidRDefault="00A67E9E">
      <w:pPr>
        <w:spacing w:after="177"/>
        <w:ind w:left="-5" w:right="0"/>
        <w:rPr>
          <w:iCs/>
        </w:rPr>
      </w:pPr>
      <w:r w:rsidRPr="002C035C">
        <w:rPr>
          <w:iCs/>
        </w:rPr>
        <w:lastRenderedPageBreak/>
        <w:t xml:space="preserve">This Privacy Notice was last updated </w:t>
      </w:r>
      <w:r w:rsidR="005F52CF">
        <w:rPr>
          <w:iCs/>
        </w:rPr>
        <w:t xml:space="preserve">in </w:t>
      </w:r>
      <w:r w:rsidR="00062C37">
        <w:rPr>
          <w:iCs/>
        </w:rPr>
        <w:t>June</w:t>
      </w:r>
      <w:r w:rsidR="005F52CF">
        <w:rPr>
          <w:iCs/>
        </w:rPr>
        <w:t xml:space="preserve"> 202</w:t>
      </w:r>
      <w:r w:rsidR="00062C37">
        <w:rPr>
          <w:iCs/>
        </w:rPr>
        <w:t>4</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598"/>
        <w:gridCol w:w="6415"/>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0C2F41C1" w:rsidR="002C035C" w:rsidRPr="002C035C" w:rsidRDefault="00757A47"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Integrated Care Board</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4B47F10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757A47">
              <w:rPr>
                <w:rFonts w:asciiTheme="minorHAnsi" w:eastAsia="Times New Roman" w:hAnsiTheme="minorHAnsi" w:cstheme="minorHAnsi"/>
              </w:rPr>
              <w:t>Hampshire &amp; IOW Integrated Care Board</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1EB0BB3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r w:rsidR="00063952">
              <w:rPr>
                <w:rFonts w:asciiTheme="minorHAnsi" w:eastAsia="Times New Roman" w:hAnsiTheme="minorHAnsi" w:cstheme="minorHAnsi"/>
              </w:rPr>
              <w:t xml:space="preserve"> &amp; National Care Records service</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F1D0AA0" w:rsidR="00AE6493" w:rsidRDefault="00AE6493" w:rsidP="00AE6493">
            <w:pPr>
              <w:rPr>
                <w:rFonts w:eastAsiaTheme="minorHAnsi"/>
                <w:color w:val="auto"/>
                <w:sz w:val="23"/>
                <w:szCs w:val="23"/>
              </w:rPr>
            </w:pPr>
            <w:r>
              <w:rPr>
                <w:b/>
                <w:bCs/>
              </w:rPr>
              <w:t>Purpose –</w:t>
            </w:r>
            <w:r w:rsidR="00063952">
              <w:rPr>
                <w:b/>
                <w:bCs/>
              </w:rPr>
              <w:t xml:space="preserve"> </w:t>
            </w:r>
            <w:r>
              <w:rPr>
                <w:sz w:val="23"/>
                <w:szCs w:val="23"/>
              </w:rPr>
              <w:t xml:space="preserve">The NHS in England uses a national electronic record called the </w:t>
            </w:r>
            <w:r w:rsidR="00063952">
              <w:rPr>
                <w:sz w:val="23"/>
                <w:szCs w:val="23"/>
              </w:rPr>
              <w:t xml:space="preserve">National Care Records Service (NCRS) </w:t>
            </w:r>
            <w:r>
              <w:rPr>
                <w:sz w:val="23"/>
                <w:szCs w:val="23"/>
              </w:rPr>
              <w:t>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3DCE3CF1" w14:textId="77777777" w:rsidR="00063952" w:rsidRPr="00063952" w:rsidRDefault="00AE6493" w:rsidP="00063952">
            <w:pPr>
              <w:autoSpaceDE w:val="0"/>
              <w:autoSpaceDN w:val="0"/>
              <w:rPr>
                <w:sz w:val="23"/>
                <w:szCs w:val="23"/>
              </w:rPr>
            </w:pPr>
            <w:r>
              <w:rPr>
                <w:b/>
                <w:bCs/>
                <w:sz w:val="23"/>
                <w:szCs w:val="23"/>
              </w:rPr>
              <w:t>Legal Basis</w:t>
            </w:r>
            <w:r>
              <w:rPr>
                <w:sz w:val="23"/>
                <w:szCs w:val="23"/>
              </w:rPr>
              <w:t xml:space="preserve"> – Direct Care</w:t>
            </w:r>
            <w:r w:rsidR="00063952">
              <w:rPr>
                <w:sz w:val="23"/>
                <w:szCs w:val="23"/>
              </w:rPr>
              <w:t xml:space="preserve">. </w:t>
            </w:r>
            <w:r w:rsidR="00063952" w:rsidRPr="00063952">
              <w:rPr>
                <w:sz w:val="23"/>
                <w:szCs w:val="23"/>
              </w:rPr>
              <w:t>NCRS is a service that allows health and social care professionals to access and update a range of patient and safeguarding information across regional Integrated Care Systems (ICS) boundaries.</w:t>
            </w:r>
          </w:p>
          <w:p w14:paraId="2C04B2C2" w14:textId="77777777" w:rsidR="00063952" w:rsidRPr="00063952" w:rsidRDefault="00063952" w:rsidP="00063952">
            <w:pPr>
              <w:autoSpaceDE w:val="0"/>
              <w:autoSpaceDN w:val="0"/>
              <w:rPr>
                <w:sz w:val="23"/>
                <w:szCs w:val="23"/>
              </w:rPr>
            </w:pPr>
            <w:r w:rsidRPr="00063952">
              <w:rPr>
                <w:sz w:val="23"/>
                <w:szCs w:val="23"/>
              </w:rPr>
              <w:t>The service provides a summary of health and care information for care settings where the full patient record is not required to support their direct care. The service is a web-based application and can be accessed regardless of what IT system an organisation is using and is the improved successor to the </w:t>
            </w:r>
            <w:hyperlink r:id="rId25" w:history="1">
              <w:r w:rsidRPr="00063952">
                <w:rPr>
                  <w:rStyle w:val="Hyperlink"/>
                  <w:sz w:val="23"/>
                  <w:szCs w:val="23"/>
                </w:rPr>
                <w:t>Summary Care Record application (</w:t>
              </w:r>
              <w:proofErr w:type="spellStart"/>
              <w:r w:rsidRPr="00063952">
                <w:rPr>
                  <w:rStyle w:val="Hyperlink"/>
                  <w:sz w:val="23"/>
                  <w:szCs w:val="23"/>
                </w:rPr>
                <w:t>SCRa</w:t>
              </w:r>
              <w:proofErr w:type="spellEnd"/>
              <w:r w:rsidRPr="00063952">
                <w:rPr>
                  <w:rStyle w:val="Hyperlink"/>
                  <w:sz w:val="23"/>
                  <w:szCs w:val="23"/>
                </w:rPr>
                <w:t>)</w:t>
              </w:r>
            </w:hyperlink>
            <w:r w:rsidRPr="00063952">
              <w:rPr>
                <w:sz w:val="23"/>
                <w:szCs w:val="23"/>
              </w:rPr>
              <w:t>.</w:t>
            </w:r>
          </w:p>
          <w:p w14:paraId="5208738D" w14:textId="4B4A81B6" w:rsidR="00063952" w:rsidRDefault="00063952"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26" w:history="1">
              <w:r>
                <w:rPr>
                  <w:rStyle w:val="Hyperlink"/>
                  <w:color w:val="1A82E2"/>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lastRenderedPageBreak/>
              <w:t xml:space="preserve">Patients have the right to opt out of having their information shared with the SCR by completion of the form which can be downloaded </w:t>
            </w:r>
            <w:hyperlink r:id="rId27"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651ED66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r w:rsidR="00EC3DF0">
              <w:rPr>
                <w:color w:val="242424"/>
                <w:shd w:val="clear" w:color="auto" w:fill="FFFFFF"/>
              </w:rPr>
              <w:t>CHIE now covers Health Care in Hampshire and Dorset.</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77777777" w:rsidR="002C035C" w:rsidRPr="002C035C"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2C035C">
            <w:pPr>
              <w:rPr>
                <w:rFonts w:asciiTheme="minorHAnsi" w:hAnsiTheme="minorHAnsi" w:cstheme="minorHAnsi"/>
              </w:rPr>
            </w:pPr>
          </w:p>
          <w:p w14:paraId="0BC6FF0A"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t xml:space="preserve">Legal </w:t>
            </w:r>
            <w:proofErr w:type="gramStart"/>
            <w:r w:rsidRPr="002C035C">
              <w:rPr>
                <w:rFonts w:asciiTheme="minorHAnsi" w:hAnsiTheme="minorHAnsi" w:cstheme="minorHAnsi"/>
                <w:b/>
                <w:bCs/>
              </w:rPr>
              <w:t>Basis</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486FCA" w:rsidP="002C035C">
            <w:pPr>
              <w:rPr>
                <w:rFonts w:asciiTheme="minorHAnsi" w:hAnsiTheme="minorHAnsi" w:cstheme="minorHAnsi"/>
              </w:rPr>
            </w:pPr>
            <w:hyperlink r:id="rId28"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6B7F62" w:rsidRPr="002C035C" w14:paraId="7B3427D0"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AA42FF" w14:textId="3EDB9675" w:rsidR="006B7F62" w:rsidRPr="002C035C" w:rsidRDefault="006B7F62" w:rsidP="002C035C">
            <w:pPr>
              <w:jc w:val="left"/>
              <w:rPr>
                <w:rFonts w:asciiTheme="minorHAnsi" w:hAnsiTheme="minorHAnsi" w:cstheme="minorHAnsi"/>
              </w:rPr>
            </w:pPr>
            <w:r>
              <w:rPr>
                <w:rFonts w:asciiTheme="minorHAnsi" w:hAnsiTheme="minorHAnsi" w:cstheme="minorHAnsi"/>
              </w:rPr>
              <w:lastRenderedPageBreak/>
              <w:t>Anima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64DA06" w14:textId="210D1C8B"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xml:space="preserve">Purpose - </w:t>
            </w:r>
            <w:r w:rsidR="00F641D9" w:rsidRPr="00F641D9">
              <w:rPr>
                <w:rFonts w:asciiTheme="minorHAnsi" w:eastAsia="Times New Roman" w:hAnsiTheme="minorHAnsi" w:cstheme="minorHAnsi"/>
              </w:rPr>
              <w:t>We use your information to create your account, match you to a relevant clinic, provide you with reports from the clinic and generally to communicate with you. We use your information to produce notes summari</w:t>
            </w:r>
            <w:r w:rsidR="000A2A57">
              <w:rPr>
                <w:rFonts w:asciiTheme="minorHAnsi" w:eastAsia="Times New Roman" w:hAnsiTheme="minorHAnsi" w:cstheme="minorHAnsi"/>
              </w:rPr>
              <w:t>s</w:t>
            </w:r>
            <w:r w:rsidR="00F641D9" w:rsidRPr="00F641D9">
              <w:rPr>
                <w:rFonts w:asciiTheme="minorHAnsi" w:eastAsia="Times New Roman" w:hAnsiTheme="minorHAnsi" w:cstheme="minorHAnsi"/>
              </w:rPr>
              <w:t>ing your health condition to provide this to the relevant clinic. </w:t>
            </w:r>
          </w:p>
          <w:p w14:paraId="520CFC35" w14:textId="77777777"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73469E6" w14:textId="537DE5AF"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xml:space="preserve"> – </w:t>
            </w:r>
            <w:r w:rsidR="000A2A57" w:rsidRPr="002C035C">
              <w:rPr>
                <w:rFonts w:asciiTheme="minorHAnsi" w:eastAsia="Times New Roman" w:hAnsiTheme="minorHAnsi" w:cstheme="minorHAnsi"/>
              </w:rPr>
              <w:t>This service is for your direct care</w:t>
            </w:r>
            <w:r w:rsidR="000A2A57">
              <w:rPr>
                <w:rFonts w:asciiTheme="minorHAnsi" w:eastAsia="Times New Roman" w:hAnsiTheme="minorHAnsi" w:cstheme="minorHAnsi"/>
              </w:rPr>
              <w:t>.</w:t>
            </w:r>
          </w:p>
          <w:p w14:paraId="10CF84EF" w14:textId="77777777"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D9162A" w14:textId="0B806E75" w:rsidR="006B7F62" w:rsidRPr="002C035C" w:rsidRDefault="006B7F62" w:rsidP="006B7F62">
            <w:pPr>
              <w:rPr>
                <w:rFonts w:asciiTheme="minorHAnsi" w:hAnsiTheme="minorHAnsi" w:cstheme="minorHAnsi"/>
                <w:b/>
                <w:bCs/>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AC4BBE">
              <w:rPr>
                <w:rFonts w:asciiTheme="minorHAnsi" w:eastAsia="Times New Roman" w:hAnsiTheme="minorHAnsi" w:cstheme="minorHAnsi"/>
              </w:rPr>
              <w:t>Your registered surgery, Anima</w:t>
            </w:r>
            <w:r w:rsidR="00E302C8">
              <w:rPr>
                <w:rFonts w:asciiTheme="minorHAnsi" w:eastAsia="Times New Roman" w:hAnsiTheme="minorHAnsi" w:cstheme="minorHAnsi"/>
              </w:rPr>
              <w:t>,</w:t>
            </w:r>
            <w:r w:rsidR="00AC4BBE">
              <w:rPr>
                <w:rFonts w:asciiTheme="minorHAnsi" w:eastAsia="Times New Roman" w:hAnsiTheme="minorHAnsi" w:cstheme="minorHAnsi"/>
              </w:rPr>
              <w:t xml:space="preserve"> and NHS England</w:t>
            </w:r>
            <w:r w:rsidR="00E302C8">
              <w:rPr>
                <w:rFonts w:asciiTheme="minorHAnsi" w:eastAsia="Times New Roman" w:hAnsiTheme="minorHAnsi" w:cstheme="minorHAnsi"/>
              </w:rPr>
              <w:t>.</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E7761B" w14:paraId="7D9A182B" w14:textId="77777777" w:rsidTr="00E7761B">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1BBCFE"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lastRenderedPageBreak/>
              <w:t>Medication/Prescribing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E3A9C" w14:textId="77777777" w:rsidR="00E7761B" w:rsidRPr="00E7761B" w:rsidRDefault="00E7761B" w:rsidP="00E7761B">
            <w:pPr>
              <w:spacing w:after="0" w:line="240" w:lineRule="auto"/>
              <w:jc w:val="left"/>
              <w:rPr>
                <w:rFonts w:asciiTheme="minorHAnsi" w:eastAsia="Times New Roman" w:hAnsiTheme="minorHAnsi" w:cstheme="minorHAnsi"/>
              </w:rPr>
            </w:pPr>
            <w:proofErr w:type="gramStart"/>
            <w:r w:rsidRPr="00E7761B">
              <w:rPr>
                <w:rFonts w:asciiTheme="minorHAnsi" w:eastAsia="Times New Roman" w:hAnsiTheme="minorHAnsi" w:cstheme="minorHAnsi"/>
                <w:b/>
                <w:bCs/>
              </w:rPr>
              <w:t>Purpose :</w:t>
            </w:r>
            <w:proofErr w:type="gramEnd"/>
            <w:r w:rsidRPr="00E7761B">
              <w:rPr>
                <w:rFonts w:asciiTheme="minorHAnsi" w:eastAsia="Times New Roman" w:hAnsiTheme="minorHAnsi" w:cstheme="minorHAnsi"/>
                <w:b/>
                <w:bCs/>
              </w:rPr>
              <w:t xml:space="preserve"> </w:t>
            </w:r>
            <w:r w:rsidRPr="00E7761B">
              <w:rPr>
                <w:rFonts w:asciiTheme="minorHAnsi" w:eastAsia="Times New Roman" w:hAnsiTheme="minorHAnsi" w:cstheme="minorHAnsi"/>
              </w:rPr>
              <w:t xml:space="preserve">Prescriptions containing personal identifiable and health data will be shared with chemists/pharmacies, in order to provide patients with essential medication or treatment as their health needs dictate. This process is achieved either by </w:t>
            </w:r>
            <w:proofErr w:type="gramStart"/>
            <w:r w:rsidRPr="00E7761B">
              <w:rPr>
                <w:rFonts w:asciiTheme="minorHAnsi" w:eastAsia="Times New Roman" w:hAnsiTheme="minorHAnsi" w:cstheme="minorHAnsi"/>
              </w:rPr>
              <w:t>face to face</w:t>
            </w:r>
            <w:proofErr w:type="gramEnd"/>
            <w:r w:rsidRPr="00E7761B">
              <w:rPr>
                <w:rFonts w:asciiTheme="minorHAnsi" w:eastAsia="Times New Roman" w:hAnsiTheme="minorHAnsi" w:cstheme="minorHAnsi"/>
              </w:rPr>
              <w:t xml:space="preserve"> contact with the patient or electronically. Where patients have specified a nominated pharmacy they may wish their repeat or acute prescriptions to </w:t>
            </w:r>
            <w:proofErr w:type="gramStart"/>
            <w:r w:rsidRPr="00E7761B">
              <w:rPr>
                <w:rFonts w:asciiTheme="minorHAnsi" w:eastAsia="Times New Roman" w:hAnsiTheme="minorHAnsi" w:cstheme="minorHAnsi"/>
              </w:rPr>
              <w:t>be  ordered</w:t>
            </w:r>
            <w:proofErr w:type="gramEnd"/>
            <w:r w:rsidRPr="00E7761B">
              <w:rPr>
                <w:rFonts w:asciiTheme="minorHAnsi" w:eastAsia="Times New Roman" w:hAnsiTheme="minorHAnsi" w:cstheme="minorHAnsi"/>
              </w:rPr>
              <w:t xml:space="preserve"> and sent directly to the pharmacy making a more efficient process. Arrangements can also be made with the pharmacy to deliver medication </w:t>
            </w:r>
          </w:p>
          <w:p w14:paraId="6A8B4072"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7B344414"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Legal </w:t>
            </w:r>
            <w:proofErr w:type="gramStart"/>
            <w:r w:rsidRPr="00E7761B">
              <w:rPr>
                <w:rFonts w:asciiTheme="minorHAnsi" w:eastAsia="Times New Roman" w:hAnsiTheme="minorHAnsi" w:cstheme="minorHAnsi"/>
                <w:b/>
                <w:bCs/>
              </w:rPr>
              <w:t>Basis :</w:t>
            </w:r>
            <w:proofErr w:type="gramEnd"/>
            <w:r w:rsidRPr="00E7761B">
              <w:rPr>
                <w:rFonts w:asciiTheme="minorHAnsi" w:eastAsia="Times New Roman" w:hAnsiTheme="minorHAnsi" w:cstheme="minorHAnsi"/>
                <w:b/>
                <w:bCs/>
              </w:rPr>
              <w:t xml:space="preserve"> </w:t>
            </w:r>
            <w:r w:rsidRPr="00E7761B">
              <w:rPr>
                <w:rFonts w:asciiTheme="minorHAnsi" w:eastAsia="Times New Roman" w:hAnsiTheme="minorHAnsi" w:cstheme="minorHAnsi"/>
              </w:rPr>
              <w:t>Article 6(1)(e); “necessary… in the exercise of official authority vested in the controller’ And Article 9(2)(h) as stated below</w:t>
            </w:r>
          </w:p>
          <w:p w14:paraId="1F24BE56"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5FA6A183"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Patients will be required to nominate a preferred pharmacy.</w:t>
            </w:r>
          </w:p>
          <w:p w14:paraId="168F083E"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083BEA59" w14:textId="77777777" w:rsidR="00E7761B" w:rsidRPr="00E7761B" w:rsidRDefault="00E7761B" w:rsidP="00E7761B">
            <w:pPr>
              <w:spacing w:after="0" w:line="240" w:lineRule="auto"/>
              <w:jc w:val="left"/>
              <w:rPr>
                <w:rFonts w:asciiTheme="minorHAnsi" w:eastAsia="Times New Roman" w:hAnsiTheme="minorHAnsi" w:cstheme="minorHAnsi"/>
                <w:b/>
                <w:bCs/>
              </w:rPr>
            </w:pPr>
            <w:r w:rsidRPr="00E7761B">
              <w:rPr>
                <w:rFonts w:asciiTheme="minorHAnsi" w:eastAsia="Times New Roman" w:hAnsiTheme="minorHAnsi" w:cstheme="minorHAnsi"/>
                <w:b/>
                <w:bCs/>
              </w:rPr>
              <w:t xml:space="preserve">Processor – </w:t>
            </w:r>
            <w:r w:rsidRPr="00E7761B">
              <w:rPr>
                <w:rFonts w:asciiTheme="minorHAnsi" w:eastAsia="Times New Roman" w:hAnsiTheme="minorHAnsi" w:cstheme="minorHAnsi"/>
              </w:rPr>
              <w:t>Pharmacy of choice</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1744B21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Pharmacists from the </w:t>
            </w:r>
            <w:r w:rsidR="00672979">
              <w:rPr>
                <w:rFonts w:asciiTheme="minorHAnsi" w:eastAsia="Times New Roman" w:hAnsiTheme="minorHAnsi" w:cstheme="minorHAnsi"/>
              </w:rPr>
              <w:t>ICB</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52D74D5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monitoring and advice in line with the national directive for prescribing. Anonymous data is collected by the </w:t>
            </w:r>
            <w:r w:rsidR="00CD3C6E">
              <w:rPr>
                <w:rFonts w:asciiTheme="minorHAnsi" w:eastAsia="Times New Roman" w:hAnsiTheme="minorHAnsi" w:cstheme="minorHAnsi"/>
              </w:rPr>
              <w:t>ICB</w:t>
            </w:r>
            <w:r w:rsidRPr="002C035C">
              <w:rPr>
                <w:rFonts w:asciiTheme="minorHAnsi" w:eastAsia="Times New Roman" w:hAnsiTheme="minorHAnsi" w:cstheme="minorHAnsi"/>
              </w:rPr>
              <w:t>.</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6B6A3DB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commentRangeStart w:id="9"/>
            <w:r w:rsidRPr="002C035C">
              <w:rPr>
                <w:rFonts w:asciiTheme="minorHAnsi" w:eastAsia="Times New Roman" w:hAnsiTheme="minorHAnsi" w:cstheme="minorHAnsi"/>
              </w:rPr>
              <w:t xml:space="preserve">Fareham &amp; Gosport and SE Hants </w:t>
            </w:r>
            <w:r w:rsidR="00CD3C6E">
              <w:rPr>
                <w:rFonts w:asciiTheme="minorHAnsi" w:eastAsia="Times New Roman" w:hAnsiTheme="minorHAnsi" w:cstheme="minorHAnsi"/>
              </w:rPr>
              <w:t>ICB</w:t>
            </w:r>
            <w:commentRangeEnd w:id="9"/>
            <w:r w:rsidR="001268E9">
              <w:rPr>
                <w:rStyle w:val="CommentReference"/>
                <w:rFonts w:asciiTheme="minorHAnsi" w:eastAsiaTheme="minorHAnsi" w:hAnsiTheme="minorHAnsi" w:cstheme="minorBidi"/>
                <w:color w:val="auto"/>
                <w:lang w:eastAsia="en-US"/>
              </w:rPr>
              <w:commentReference w:id="9"/>
            </w:r>
            <w:r w:rsidRPr="002C035C">
              <w:rPr>
                <w:rFonts w:asciiTheme="minorHAnsi" w:eastAsia="Times New Roman" w:hAnsiTheme="minorHAnsi" w:cstheme="minorHAnsi"/>
              </w:rPr>
              <w:t>.</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GPs will be able to identify which of their patients are at risk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9"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69729E1C"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Fareham &amp; Gosport and SE Hants </w:t>
            </w:r>
            <w:r w:rsidR="00CD3C6E">
              <w:rPr>
                <w:rFonts w:asciiTheme="minorHAnsi" w:eastAsia="Times New Roman" w:hAnsiTheme="minorHAnsi" w:cstheme="minorHAnsi"/>
              </w:rPr>
              <w:t>ICB</w:t>
            </w:r>
            <w:r w:rsidRPr="002C035C">
              <w:rPr>
                <w:rFonts w:asciiTheme="minorHAnsi" w:eastAsia="Times New Roman" w:hAnsiTheme="minorHAnsi" w:cstheme="minorHAnsi"/>
              </w:rPr>
              <w:t xml:space="preserve">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4511FE9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xml:space="preserve"> – Various organisations, </w:t>
            </w:r>
            <w:r w:rsidR="00CD3C6E">
              <w:rPr>
                <w:rFonts w:asciiTheme="minorHAnsi" w:eastAsia="Times New Roman" w:hAnsiTheme="minorHAnsi" w:cstheme="minorHAnsi"/>
              </w:rPr>
              <w:t>ICB</w:t>
            </w:r>
            <w:r w:rsidRPr="002C035C">
              <w:rPr>
                <w:rFonts w:asciiTheme="minorHAnsi" w:eastAsia="Times New Roman" w:hAnsiTheme="minorHAnsi" w:cstheme="minorHAnsi"/>
              </w:rPr>
              <w:t>,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59255074"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30"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32EC89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w:t>
            </w:r>
            <w:r w:rsidR="00203414">
              <w:rPr>
                <w:rFonts w:asciiTheme="minorHAnsi" w:eastAsia="Times New Roman" w:hAnsiTheme="minorHAnsi" w:cstheme="minorHAnsi"/>
              </w:rPr>
              <w:t xml:space="preserve">Shred </w:t>
            </w:r>
            <w:r w:rsidR="00C26800">
              <w:rPr>
                <w:rFonts w:asciiTheme="minorHAnsi" w:eastAsia="Times New Roman" w:hAnsiTheme="minorHAnsi" w:cstheme="minorHAnsi"/>
              </w:rPr>
              <w:t xml:space="preserve">It </w:t>
            </w:r>
            <w:r w:rsidR="00C26800" w:rsidRPr="002C035C">
              <w:rPr>
                <w:rFonts w:asciiTheme="minorHAnsi" w:eastAsia="Times New Roman" w:hAnsiTheme="minorHAnsi" w:cstheme="minorHAnsi"/>
              </w:rPr>
              <w:t>provide</w:t>
            </w:r>
            <w:r w:rsidRPr="002C035C">
              <w:rPr>
                <w:rFonts w:asciiTheme="minorHAnsi" w:eastAsia="Times New Roman" w:hAnsiTheme="minorHAnsi" w:cstheme="minorHAnsi"/>
              </w:rPr>
              <w:t xml:space="preserve"> confidential waste destruction </w:t>
            </w:r>
            <w:r w:rsidR="00C26800" w:rsidRPr="002C035C">
              <w:rPr>
                <w:rFonts w:asciiTheme="minorHAnsi" w:eastAsia="Times New Roman" w:hAnsiTheme="minorHAnsi" w:cstheme="minorHAnsi"/>
              </w:rPr>
              <w:t>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3C954251"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NHS England use City Sprint to transfer medical </w:t>
            </w:r>
            <w:r w:rsidR="00C26800" w:rsidRPr="002C035C">
              <w:rPr>
                <w:rFonts w:asciiTheme="minorHAnsi" w:eastAsia="Times New Roman" w:hAnsiTheme="minorHAnsi" w:cstheme="minorHAnsi"/>
              </w:rPr>
              <w:t>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lastRenderedPageBreak/>
              <w:t>Continence and Stoma Service – for direct care in providing continence/stoma products and monitoring.</w:t>
            </w:r>
          </w:p>
          <w:p w14:paraId="76E90392" w14:textId="77777777" w:rsid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7A92F101" w14:textId="23ED4927" w:rsidR="00A62B1C" w:rsidRPr="002C035C" w:rsidRDefault="00A62B1C"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Solent Mind</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21F7AF82" w:rsid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3614C6A6" w14:textId="2A6C1BA5" w:rsidR="00757A47" w:rsidRDefault="00757A47"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Care Navigators</w:t>
            </w:r>
          </w:p>
          <w:p w14:paraId="106D4377" w14:textId="69580CFD" w:rsidR="00757A47" w:rsidRPr="002C035C" w:rsidRDefault="00757A47"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Social Prescribers</w:t>
            </w:r>
          </w:p>
          <w:p w14:paraId="20885389" w14:textId="050C5C1A" w:rsidR="00C26800" w:rsidRDefault="002C035C" w:rsidP="00C26800">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Clinical Waste</w:t>
            </w:r>
            <w:r w:rsidR="00C26800">
              <w:rPr>
                <w:rFonts w:asciiTheme="minorHAnsi" w:eastAsia="Times New Roman" w:hAnsiTheme="minorHAnsi" w:cstheme="minorHAnsi"/>
                <w:color w:val="333333"/>
              </w:rPr>
              <w:t xml:space="preserve"> – SRCL</w:t>
            </w:r>
          </w:p>
          <w:p w14:paraId="7A953945" w14:textId="596A9E86" w:rsidR="00C26800" w:rsidRDefault="00C26800"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CCTV – Automatically deleted after 30 days.</w:t>
            </w:r>
          </w:p>
          <w:p w14:paraId="204BA620" w14:textId="161EBC3A" w:rsidR="00C26800" w:rsidRPr="00C26800" w:rsidRDefault="00C26800"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SW Comms – Telephone recording, accessed by PM only.</w:t>
            </w:r>
          </w:p>
        </w:tc>
      </w:tr>
      <w:tr w:rsidR="00E6089D" w:rsidRPr="002C035C" w14:paraId="341F5A50"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23660492"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1BCA1F4C" w14:textId="77777777" w:rsidR="00E6089D" w:rsidRPr="002C035C" w:rsidRDefault="00E6089D" w:rsidP="002C035C">
            <w:pPr>
              <w:spacing w:after="0" w:line="240" w:lineRule="auto"/>
              <w:jc w:val="left"/>
              <w:rPr>
                <w:rFonts w:asciiTheme="minorHAnsi" w:eastAsia="Times New Roman" w:hAnsiTheme="minorHAnsi" w:cstheme="minorHAnsi"/>
                <w:b/>
                <w:bCs/>
              </w:rPr>
            </w:pPr>
          </w:p>
        </w:tc>
      </w:tr>
      <w:tr w:rsidR="00E6089D" w:rsidRPr="002C035C" w14:paraId="4EB14C17"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2B321EA4"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CCE3AC4" w14:textId="77777777" w:rsidR="00E6089D" w:rsidRPr="002C035C" w:rsidRDefault="00E6089D" w:rsidP="002C035C">
            <w:pPr>
              <w:spacing w:after="0" w:line="240" w:lineRule="auto"/>
              <w:jc w:val="left"/>
              <w:rPr>
                <w:rFonts w:asciiTheme="minorHAnsi" w:eastAsia="Times New Roman" w:hAnsiTheme="minorHAnsi" w:cstheme="minorHAnsi"/>
                <w:b/>
                <w:bCs/>
              </w:rPr>
            </w:pPr>
          </w:p>
        </w:tc>
      </w:tr>
      <w:tr w:rsidR="00E6089D" w:rsidRPr="002C035C" w14:paraId="301EA32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81ADA7"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EFDDD8" w14:textId="77777777" w:rsidR="00E6089D" w:rsidRPr="002C035C" w:rsidRDefault="00E6089D" w:rsidP="002C035C">
            <w:pPr>
              <w:spacing w:after="0" w:line="240" w:lineRule="auto"/>
              <w:jc w:val="left"/>
              <w:rPr>
                <w:rFonts w:asciiTheme="minorHAnsi" w:eastAsia="Times New Roman" w:hAnsiTheme="minorHAnsi" w:cstheme="minorHAnsi"/>
                <w:b/>
                <w:bCs/>
              </w:rPr>
            </w:pPr>
          </w:p>
        </w:tc>
      </w:tr>
    </w:tbl>
    <w:p w14:paraId="35CE2648" w14:textId="196142CD"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31"/>
      <w:footerReference w:type="default" r:id="rId32"/>
      <w:footerReference w:type="first" r:id="rId33"/>
      <w:pgSz w:w="11906" w:h="16838"/>
      <w:pgMar w:top="1479" w:right="1433" w:bottom="1748" w:left="1440"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MS, Caroline (WATERSIDE MEDICAL PRACTICE)" w:date="2024-10-21T10:35:00Z" w:initials="CS">
    <w:p w14:paraId="50E1BD7D" w14:textId="77777777" w:rsidR="001268E9" w:rsidRDefault="001268E9" w:rsidP="001268E9">
      <w:pPr>
        <w:pStyle w:val="CommentText"/>
      </w:pPr>
      <w:r>
        <w:rPr>
          <w:rStyle w:val="CommentReference"/>
        </w:rPr>
        <w:annotationRef/>
      </w:r>
      <w:r>
        <w:t>Can you change this to the generic practice email as I cannot deal directly with patients, and have no access to their information.</w:t>
      </w:r>
    </w:p>
  </w:comment>
  <w:comment w:id="9" w:author="SIMS, Caroline (WATERSIDE MEDICAL PRACTICE)" w:date="2024-10-21T10:38:00Z" w:initials="CS">
    <w:p w14:paraId="325ED8B7" w14:textId="77777777" w:rsidR="001268E9" w:rsidRDefault="001268E9" w:rsidP="001268E9">
      <w:pPr>
        <w:pStyle w:val="CommentText"/>
      </w:pPr>
      <w:r>
        <w:rPr>
          <w:rStyle w:val="CommentReference"/>
        </w:rPr>
        <w:annotationRef/>
      </w:r>
      <w:r>
        <w:t>Should this be your ICB or PCN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1BD7D" w15:done="0"/>
  <w15:commentEx w15:paraId="325ED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672369" w16cex:dateUtc="2024-10-21T09:35:00Z"/>
  <w16cex:commentExtensible w16cex:durableId="6ECC60E5" w16cex:dateUtc="2024-10-2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1BD7D" w16cid:durableId="72672369"/>
  <w16cid:commentId w16cid:paraId="325ED8B7" w16cid:durableId="6ECC6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1066" w14:textId="77777777" w:rsidR="00512CE7" w:rsidRDefault="00512CE7">
      <w:pPr>
        <w:spacing w:after="0" w:line="240" w:lineRule="auto"/>
      </w:pPr>
      <w:r>
        <w:separator/>
      </w:r>
    </w:p>
  </w:endnote>
  <w:endnote w:type="continuationSeparator" w:id="0">
    <w:p w14:paraId="6B59227A" w14:textId="77777777" w:rsidR="00512CE7" w:rsidRDefault="00512CE7">
      <w:pPr>
        <w:spacing w:after="0" w:line="240" w:lineRule="auto"/>
      </w:pPr>
      <w:r>
        <w:continuationSeparator/>
      </w:r>
    </w:p>
  </w:endnote>
  <w:endnote w:type="continuationNotice" w:id="1">
    <w:p w14:paraId="0A198775" w14:textId="77777777" w:rsidR="00512CE7" w:rsidRDefault="00512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486FCA">
      <w:fldChar w:fldCharType="begin"/>
    </w:r>
    <w:r w:rsidR="00486FCA">
      <w:instrText xml:space="preserve"> NUMPAGES   \* MERGEFORMAT </w:instrText>
    </w:r>
    <w:r w:rsidR="00486FCA">
      <w:fldChar w:fldCharType="separate"/>
    </w:r>
    <w:r>
      <w:rPr>
        <w:b/>
      </w:rPr>
      <w:t>9</w:t>
    </w:r>
    <w:r w:rsidR="00486FCA">
      <w:rPr>
        <w:b/>
      </w:rPr>
      <w:fldChar w:fldCharType="end"/>
    </w:r>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7C1E" w14:textId="2F9D1F87" w:rsidR="00203414" w:rsidRDefault="00486FCA">
    <w:pPr>
      <w:pStyle w:val="Footer"/>
    </w:pPr>
    <w:r>
      <w:fldChar w:fldCharType="begin"/>
    </w:r>
    <w:r>
      <w:instrText xml:space="preserve"> FILENAME  \p  \* MERGEFORMAT </w:instrText>
    </w:r>
    <w:r>
      <w:fldChar w:fldCharType="separate"/>
    </w:r>
    <w:r w:rsidR="00556A52">
      <w:rPr>
        <w:noProof/>
      </w:rPr>
      <w:t>General</w:t>
    </w:r>
    <w:r w:rsidR="00203414">
      <w:rPr>
        <w:noProof/>
      </w:rPr>
      <w:t>:\Information Governance\Privacy Notice Hampshire (2).docx</w:t>
    </w:r>
    <w:r>
      <w:rPr>
        <w:noProof/>
      </w:rPr>
      <w:fldChar w:fldCharType="end"/>
    </w:r>
  </w:p>
  <w:p w14:paraId="1FD9638D" w14:textId="67AE176B" w:rsidR="00203414" w:rsidRDefault="00203414">
    <w:pPr>
      <w:pStyle w:val="Footer"/>
    </w:pPr>
    <w:r>
      <w:t>Reviewed</w:t>
    </w:r>
    <w:ins w:id="10" w:author="EVANS, Naomi (LYNDHURST SURGERY)" w:date="2024-10-21T11:43:00Z">
      <w:r w:rsidR="00486FCA">
        <w:t>:</w:t>
      </w:r>
    </w:ins>
    <w:r w:rsidR="00D66AD4">
      <w:t xml:space="preserve"> </w:t>
    </w:r>
    <w:ins w:id="11" w:author="EVANS, Naomi (LYNDHURST SURGERY)" w:date="2024-10-21T11:43:00Z">
      <w:r w:rsidR="00486FCA">
        <w:t>October</w:t>
      </w:r>
    </w:ins>
    <w:del w:id="12" w:author="EVANS, Naomi (LYNDHURST SURGERY)" w:date="2024-10-21T11:43:00Z">
      <w:r w:rsidR="00871D4C" w:rsidDel="00486FCA">
        <w:delText>J</w:delText>
      </w:r>
      <w:r w:rsidR="00062C37" w:rsidDel="00486FCA">
        <w:delText>une</w:delText>
      </w:r>
    </w:del>
    <w:r w:rsidR="00D66AD4">
      <w:t xml:space="preserve"> 202</w:t>
    </w:r>
    <w:ins w:id="13" w:author="EVANS, Naomi (LYNDHURST SURGERY)" w:date="2024-10-21T11:43:00Z">
      <w:r w:rsidR="00486FCA">
        <w:t>5</w:t>
      </w:r>
    </w:ins>
    <w:del w:id="14" w:author="EVANS, Naomi (LYNDHURST SURGERY)" w:date="2024-10-21T11:43:00Z">
      <w:r w:rsidR="00871D4C" w:rsidDel="00486FCA">
        <w:delText>4</w:delText>
      </w:r>
    </w:del>
  </w:p>
  <w:p w14:paraId="39AE5728" w14:textId="539E427F" w:rsidR="00886F9D" w:rsidRDefault="00203414">
    <w:pPr>
      <w:pStyle w:val="Footer"/>
    </w:pPr>
    <w:r>
      <w:t>Next Review due</w:t>
    </w:r>
    <w:ins w:id="15" w:author="EVANS, Naomi (LYNDHURST SURGERY)" w:date="2024-10-21T11:43:00Z">
      <w:r w:rsidR="00486FCA">
        <w:t>: October</w:t>
      </w:r>
    </w:ins>
    <w:del w:id="16" w:author="EVANS, Naomi (LYNDHURST SURGERY)" w:date="2024-10-21T11:43:00Z">
      <w:r w:rsidDel="00486FCA">
        <w:delText xml:space="preserve"> </w:delText>
      </w:r>
      <w:r w:rsidR="00EC3DF0" w:rsidDel="00486FCA">
        <w:delText>J</w:delText>
      </w:r>
      <w:r w:rsidR="00062C37" w:rsidDel="00486FCA">
        <w:delText>une</w:delText>
      </w:r>
    </w:del>
    <w:r>
      <w:t xml:space="preserve"> 202</w:t>
    </w:r>
    <w:ins w:id="17" w:author="EVANS, Naomi (LYNDHURST SURGERY)" w:date="2024-10-21T11:43:00Z">
      <w:r w:rsidR="00486FCA">
        <w:t>6</w:t>
      </w:r>
    </w:ins>
    <w:del w:id="18" w:author="EVANS, Naomi (LYNDHURST SURGERY)" w:date="2024-10-21T11:43:00Z">
      <w:r w:rsidR="00871D4C" w:rsidDel="00486FCA">
        <w:delText>5</w:delText>
      </w:r>
    </w:del>
  </w:p>
  <w:p w14:paraId="67B98994" w14:textId="2B1276C7" w:rsidR="00622EC0" w:rsidRDefault="00622EC0">
    <w:pPr>
      <w:spacing w:after="0" w:line="239" w:lineRule="auto"/>
      <w:ind w:left="0" w:right="447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486FCA">
      <w:fldChar w:fldCharType="begin"/>
    </w:r>
    <w:r w:rsidR="00486FCA">
      <w:instrText xml:space="preserve"> NUMPAGES   \* MERGEFORMAT </w:instrText>
    </w:r>
    <w:r w:rsidR="00486FCA">
      <w:fldChar w:fldCharType="separate"/>
    </w:r>
    <w:r>
      <w:rPr>
        <w:b/>
      </w:rPr>
      <w:t>9</w:t>
    </w:r>
    <w:r w:rsidR="00486FCA">
      <w:rPr>
        <w:b/>
      </w:rPr>
      <w:fldChar w:fldCharType="end"/>
    </w:r>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1275" w14:textId="77777777" w:rsidR="00512CE7" w:rsidRDefault="00512CE7">
      <w:pPr>
        <w:spacing w:after="0" w:line="240" w:lineRule="auto"/>
      </w:pPr>
      <w:r>
        <w:separator/>
      </w:r>
    </w:p>
  </w:footnote>
  <w:footnote w:type="continuationSeparator" w:id="0">
    <w:p w14:paraId="45091F1F" w14:textId="77777777" w:rsidR="00512CE7" w:rsidRDefault="00512CE7">
      <w:pPr>
        <w:spacing w:after="0" w:line="240" w:lineRule="auto"/>
      </w:pPr>
      <w:r>
        <w:continuationSeparator/>
      </w:r>
    </w:p>
  </w:footnote>
  <w:footnote w:type="continuationNotice" w:id="1">
    <w:p w14:paraId="183B892D" w14:textId="77777777" w:rsidR="00512CE7" w:rsidRDefault="00512C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68384">
    <w:abstractNumId w:val="10"/>
  </w:num>
  <w:num w:numId="2" w16cid:durableId="206645292">
    <w:abstractNumId w:val="8"/>
  </w:num>
  <w:num w:numId="3" w16cid:durableId="1035235192">
    <w:abstractNumId w:val="0"/>
  </w:num>
  <w:num w:numId="4" w16cid:durableId="367028359">
    <w:abstractNumId w:val="1"/>
  </w:num>
  <w:num w:numId="5" w16cid:durableId="623930541">
    <w:abstractNumId w:val="9"/>
  </w:num>
  <w:num w:numId="6" w16cid:durableId="840124599">
    <w:abstractNumId w:val="4"/>
  </w:num>
  <w:num w:numId="7" w16cid:durableId="1960841645">
    <w:abstractNumId w:val="3"/>
  </w:num>
  <w:num w:numId="8" w16cid:durableId="3631211">
    <w:abstractNumId w:val="2"/>
  </w:num>
  <w:num w:numId="9" w16cid:durableId="161506088">
    <w:abstractNumId w:val="11"/>
  </w:num>
  <w:num w:numId="10" w16cid:durableId="1030569610">
    <w:abstractNumId w:val="6"/>
  </w:num>
  <w:num w:numId="11" w16cid:durableId="1736471916">
    <w:abstractNumId w:val="5"/>
  </w:num>
  <w:num w:numId="12" w16cid:durableId="10044774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NS, Naomi (LYNDHURST SURGERY)">
    <w15:presenceInfo w15:providerId="AD" w15:userId="S::n.evans@nhs.net::0af88294-670f-4811-afd4-599722ea5746"/>
  </w15:person>
  <w15:person w15:author="SIMS, Caroline (WATERSIDE MEDICAL PRACTICE)">
    <w15:presenceInfo w15:providerId="AD" w15:userId="S::caroline.sims5@nhs.net::a2de8f84-c66c-405c-b2ec-2b3f7c69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331AD"/>
    <w:rsid w:val="00045E55"/>
    <w:rsid w:val="00062C37"/>
    <w:rsid w:val="00063952"/>
    <w:rsid w:val="000729CE"/>
    <w:rsid w:val="000A2A57"/>
    <w:rsid w:val="000A6889"/>
    <w:rsid w:val="000C60E3"/>
    <w:rsid w:val="001268E9"/>
    <w:rsid w:val="001B2680"/>
    <w:rsid w:val="001C6B40"/>
    <w:rsid w:val="001D0864"/>
    <w:rsid w:val="001E1D4B"/>
    <w:rsid w:val="00203414"/>
    <w:rsid w:val="00267067"/>
    <w:rsid w:val="002A5CEA"/>
    <w:rsid w:val="002C035C"/>
    <w:rsid w:val="002C7130"/>
    <w:rsid w:val="002F7242"/>
    <w:rsid w:val="0033721D"/>
    <w:rsid w:val="00382DB6"/>
    <w:rsid w:val="004250FC"/>
    <w:rsid w:val="00472710"/>
    <w:rsid w:val="00486FCA"/>
    <w:rsid w:val="004A11C6"/>
    <w:rsid w:val="00512CE7"/>
    <w:rsid w:val="00556A52"/>
    <w:rsid w:val="00566DED"/>
    <w:rsid w:val="00584E8A"/>
    <w:rsid w:val="005C60D7"/>
    <w:rsid w:val="005F52CF"/>
    <w:rsid w:val="00610E1A"/>
    <w:rsid w:val="00622EC0"/>
    <w:rsid w:val="00672979"/>
    <w:rsid w:val="00677B5E"/>
    <w:rsid w:val="00681E2F"/>
    <w:rsid w:val="006A248F"/>
    <w:rsid w:val="006B7F62"/>
    <w:rsid w:val="00714642"/>
    <w:rsid w:val="007224F1"/>
    <w:rsid w:val="00757A47"/>
    <w:rsid w:val="007E243A"/>
    <w:rsid w:val="007F6DE3"/>
    <w:rsid w:val="008138A0"/>
    <w:rsid w:val="00871D4C"/>
    <w:rsid w:val="00874D5E"/>
    <w:rsid w:val="008760A4"/>
    <w:rsid w:val="00886F9D"/>
    <w:rsid w:val="008A1DEC"/>
    <w:rsid w:val="008B4511"/>
    <w:rsid w:val="008D7E61"/>
    <w:rsid w:val="009030BD"/>
    <w:rsid w:val="00970844"/>
    <w:rsid w:val="009C672B"/>
    <w:rsid w:val="009F6A34"/>
    <w:rsid w:val="00A62B1C"/>
    <w:rsid w:val="00A67E9E"/>
    <w:rsid w:val="00A82F93"/>
    <w:rsid w:val="00AC015F"/>
    <w:rsid w:val="00AC4BBE"/>
    <w:rsid w:val="00AE6493"/>
    <w:rsid w:val="00AF6955"/>
    <w:rsid w:val="00B16226"/>
    <w:rsid w:val="00B4507E"/>
    <w:rsid w:val="00B631B9"/>
    <w:rsid w:val="00BA329C"/>
    <w:rsid w:val="00C172E2"/>
    <w:rsid w:val="00C26800"/>
    <w:rsid w:val="00C93B0A"/>
    <w:rsid w:val="00C95159"/>
    <w:rsid w:val="00CB1460"/>
    <w:rsid w:val="00CD3C6E"/>
    <w:rsid w:val="00CF340B"/>
    <w:rsid w:val="00D66AD4"/>
    <w:rsid w:val="00E302C8"/>
    <w:rsid w:val="00E6089D"/>
    <w:rsid w:val="00E7761B"/>
    <w:rsid w:val="00EC3DF0"/>
    <w:rsid w:val="00F641D9"/>
    <w:rsid w:val="00F724DF"/>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6A9F9B03-368D-45C8-BE65-FC8EF8D9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styleId="Footer">
    <w:name w:val="footer"/>
    <w:basedOn w:val="Normal"/>
    <w:link w:val="FooterChar"/>
    <w:uiPriority w:val="99"/>
    <w:unhideWhenUsed/>
    <w:rsid w:val="0020341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203414"/>
    <w:rPr>
      <w:rFonts w:eastAsiaTheme="minorHAnsi"/>
      <w:sz w:val="21"/>
      <w:lang w:val="en-US" w:eastAsia="ja-JP"/>
    </w:rPr>
  </w:style>
  <w:style w:type="character" w:styleId="UnresolvedMention">
    <w:name w:val="Unresolved Mention"/>
    <w:basedOn w:val="DefaultParagraphFont"/>
    <w:uiPriority w:val="99"/>
    <w:semiHidden/>
    <w:unhideWhenUsed/>
    <w:rsid w:val="004A11C6"/>
    <w:rPr>
      <w:color w:val="605E5C"/>
      <w:shd w:val="clear" w:color="auto" w:fill="E1DFDD"/>
    </w:rPr>
  </w:style>
  <w:style w:type="character" w:styleId="FollowedHyperlink">
    <w:name w:val="FollowedHyperlink"/>
    <w:basedOn w:val="DefaultParagraphFont"/>
    <w:uiPriority w:val="99"/>
    <w:semiHidden/>
    <w:unhideWhenUsed/>
    <w:rsid w:val="00A82F93"/>
    <w:rPr>
      <w:color w:val="954F72" w:themeColor="followedHyperlink"/>
      <w:u w:val="single"/>
    </w:rPr>
  </w:style>
  <w:style w:type="paragraph" w:styleId="Revision">
    <w:name w:val="Revision"/>
    <w:hidden/>
    <w:uiPriority w:val="99"/>
    <w:semiHidden/>
    <w:rsid w:val="001268E9"/>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1268E9"/>
    <w:pPr>
      <w:spacing w:after="4"/>
      <w:ind w:left="10" w:right="3" w:hanging="1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1268E9"/>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599">
      <w:bodyDiv w:val="1"/>
      <w:marLeft w:val="0"/>
      <w:marRight w:val="0"/>
      <w:marTop w:val="0"/>
      <w:marBottom w:val="0"/>
      <w:divBdr>
        <w:top w:val="none" w:sz="0" w:space="0" w:color="auto"/>
        <w:left w:val="none" w:sz="0" w:space="0" w:color="auto"/>
        <w:bottom w:val="none" w:sz="0" w:space="0" w:color="auto"/>
        <w:right w:val="none" w:sz="0" w:space="0" w:color="auto"/>
      </w:divBdr>
    </w:div>
    <w:div w:id="77444779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364556872">
      <w:bodyDiv w:val="1"/>
      <w:marLeft w:val="0"/>
      <w:marRight w:val="0"/>
      <w:marTop w:val="0"/>
      <w:marBottom w:val="0"/>
      <w:divBdr>
        <w:top w:val="none" w:sz="0" w:space="0" w:color="auto"/>
        <w:left w:val="none" w:sz="0" w:space="0" w:color="auto"/>
        <w:bottom w:val="none" w:sz="0" w:space="0" w:color="auto"/>
        <w:right w:val="none" w:sz="0" w:space="0" w:color="auto"/>
      </w:divBdr>
    </w:div>
    <w:div w:id="1483349141">
      <w:bodyDiv w:val="1"/>
      <w:marLeft w:val="0"/>
      <w:marRight w:val="0"/>
      <w:marTop w:val="0"/>
      <w:marBottom w:val="0"/>
      <w:divBdr>
        <w:top w:val="none" w:sz="0" w:space="0" w:color="auto"/>
        <w:left w:val="none" w:sz="0" w:space="0" w:color="auto"/>
        <w:bottom w:val="none" w:sz="0" w:space="0" w:color="auto"/>
        <w:right w:val="none" w:sz="0" w:space="0" w:color="auto"/>
      </w:divBdr>
    </w:div>
    <w:div w:id="1644239472">
      <w:bodyDiv w:val="1"/>
      <w:marLeft w:val="0"/>
      <w:marRight w:val="0"/>
      <w:marTop w:val="0"/>
      <w:marBottom w:val="0"/>
      <w:divBdr>
        <w:top w:val="none" w:sz="0" w:space="0" w:color="auto"/>
        <w:left w:val="none" w:sz="0" w:space="0" w:color="auto"/>
        <w:bottom w:val="none" w:sz="0" w:space="0" w:color="auto"/>
        <w:right w:val="none" w:sz="0" w:space="0" w:color="auto"/>
      </w:divBdr>
    </w:div>
    <w:div w:id="205484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nhs.uk/my-data-choice" TargetMode="External"/><Relationship Id="rId26" Type="http://schemas.openxmlformats.org/officeDocument/2006/relationships/hyperlink" Target="https://digital.nhs.uk/services/summary-care-records-scr/scr-coronavirus-covid-19-supplementary-privacy-notice" TargetMode="External"/><Relationship Id="rId3" Type="http://schemas.openxmlformats.org/officeDocument/2006/relationships/customXml" Target="../customXml/item3.xml"/><Relationship Id="rId21" Type="http://schemas.openxmlformats.org/officeDocument/2006/relationships/hyperlink" Target="http://chie.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nhs.uk/my-data-choice" TargetMode="External"/><Relationship Id="rId25" Type="http://schemas.openxmlformats.org/officeDocument/2006/relationships/hyperlink" Target="https://digital.nhs.uk/services/summary-care-record-applicatio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hs.uk/my-data-choice" TargetMode="External"/><Relationship Id="rId20" Type="http://schemas.openxmlformats.org/officeDocument/2006/relationships/hyperlink" Target="http://www.nhs.uk/my-data-choice" TargetMode="External"/><Relationship Id="rId29" Type="http://schemas.openxmlformats.org/officeDocument/2006/relationships/hyperlink" Target="https://www.england.nhs.uk/ourwork/tsd/ig/risk-stra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ico.org.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hs.uk/my-data-choice" TargetMode="External"/><Relationship Id="rId23" Type="http://schemas.openxmlformats.org/officeDocument/2006/relationships/hyperlink" Target="https://ico.org.uk/" TargetMode="External"/><Relationship Id="rId28" Type="http://schemas.openxmlformats.org/officeDocument/2006/relationships/hyperlink" Target="https://digital.nhs.uk/about-nhs-digital/corporate-information-and-documents/directions-and-data-provision-notices/secretary-of-state-directions/covid-19-public-health-directions-202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hs.uk/my-data-cho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chie.org.uk/" TargetMode="External"/><Relationship Id="rId27" Type="http://schemas.openxmlformats.org/officeDocument/2006/relationships/hyperlink" Target="https://digital.nhs.uk/services/summary-care-records-scr/scr-patient-consent-preference-form" TargetMode="External"/><Relationship Id="rId30"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456121C12EB42A4AD108091FC295A" ma:contentTypeVersion="16" ma:contentTypeDescription="Create a new document." ma:contentTypeScope="" ma:versionID="3ecb8871907f640cfebd8f29fde3288f">
  <xsd:schema xmlns:xsd="http://www.w3.org/2001/XMLSchema" xmlns:xs="http://www.w3.org/2001/XMLSchema" xmlns:p="http://schemas.microsoft.com/office/2006/metadata/properties" xmlns:ns1="http://schemas.microsoft.com/sharepoint/v3" xmlns:ns2="058c6ad1-b2d4-46a8-a07a-d371956f8743" xmlns:ns3="776b1704-f6fb-4550-8d6b-1400821bc145" targetNamespace="http://schemas.microsoft.com/office/2006/metadata/properties" ma:root="true" ma:fieldsID="94cf2c93482c9de9a0874f5d773e15b7" ns1:_="" ns2:_="" ns3:_="">
    <xsd:import namespace="http://schemas.microsoft.com/sharepoint/v3"/>
    <xsd:import namespace="058c6ad1-b2d4-46a8-a07a-d371956f8743"/>
    <xsd:import namespace="776b1704-f6fb-4550-8d6b-1400821bc1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c6ad1-b2d4-46a8-a07a-d371956f8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b1704-f6fb-4550-8d6b-1400821bc1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893b82-b3a0-4b75-a233-99b34b896233}" ma:internalName="TaxCatchAll" ma:showField="CatchAllData" ma:web="776b1704-f6fb-4550-8d6b-1400821bc1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8c6ad1-b2d4-46a8-a07a-d371956f8743">
      <Terms xmlns="http://schemas.microsoft.com/office/infopath/2007/PartnerControls"/>
    </lcf76f155ced4ddcb4097134ff3c332f>
    <_ip_UnifiedCompliancePolicyProperties xmlns="http://schemas.microsoft.com/sharepoint/v3" xsi:nil="true"/>
    <TaxCatchAll xmlns="776b1704-f6fb-4550-8d6b-1400821bc1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C8896-AE1E-416E-9EDE-A3C4F4A4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8c6ad1-b2d4-46a8-a07a-d371956f8743"/>
    <ds:schemaRef ds:uri="776b1704-f6fb-4550-8d6b-1400821b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742A3-B3C6-4C90-AE3C-8D3FDFF65E14}">
  <ds:schemaRefs>
    <ds:schemaRef ds:uri="http://schemas.microsoft.com/office/2006/metadata/properties"/>
    <ds:schemaRef ds:uri="http://schemas.microsoft.com/office/infopath/2007/PartnerControls"/>
    <ds:schemaRef ds:uri="http://schemas.microsoft.com/sharepoint/v3"/>
    <ds:schemaRef ds:uri="058c6ad1-b2d4-46a8-a07a-d371956f8743"/>
    <ds:schemaRef ds:uri="776b1704-f6fb-4550-8d6b-1400821bc145"/>
  </ds:schemaRefs>
</ds:datastoreItem>
</file>

<file path=customXml/itemProps3.xml><?xml version="1.0" encoding="utf-8"?>
<ds:datastoreItem xmlns:ds="http://schemas.openxmlformats.org/officeDocument/2006/customXml" ds:itemID="{9B4E1D79-7C7D-4E67-A539-E1C29FB2CB40}">
  <ds:schemaRefs>
    <ds:schemaRef ds:uri="http://schemas.openxmlformats.org/officeDocument/2006/bibliography"/>
  </ds:schemaRefs>
</ds:datastoreItem>
</file>

<file path=customXml/itemProps4.xml><?xml version="1.0" encoding="utf-8"?>
<ds:datastoreItem xmlns:ds="http://schemas.openxmlformats.org/officeDocument/2006/customXml" ds:itemID="{7C297864-36A7-4A1A-BC46-FB21350C180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15</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EVANS, Naomi (LYNDHURST SURGERY)</cp:lastModifiedBy>
  <cp:revision>7</cp:revision>
  <dcterms:created xsi:type="dcterms:W3CDTF">2024-10-21T09:48:00Z</dcterms:created>
  <dcterms:modified xsi:type="dcterms:W3CDTF">2024-10-21T10:43:00Z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0x01010047B456121C12EB42A4AD108091FC295A</vt:lpwstr>
  </property>
  <property fmtid="{D5CDD505-2E9C-101B-9397-08002B2CF9AE}" pid="3" name="Order">
    <vt:r8>1382200</vt:r8>
  </property>
  <property fmtid="{D5CDD505-2E9C-101B-9397-08002B2CF9AE}" pid="4" name="MediaServiceImageTags">
    <vt:lpwstr/>
  </property>
</Properties>
</file>